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B6" w:rsidRPr="00A355B6" w:rsidRDefault="00A355B6" w:rsidP="00A355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55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Закон от 02.02.2009 г № 304-ОСД </w:t>
      </w:r>
    </w:p>
    <w:p w:rsidR="00A355B6" w:rsidRPr="00A355B6" w:rsidRDefault="00A355B6" w:rsidP="00A355B6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" w:author="Unknown">
        <w:r w:rsidRPr="00A355B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Об обязательном экземпляре документов Новосибирской области</w:t>
        </w:r>
      </w:ins>
    </w:p>
    <w:p w:rsidR="00A355B6" w:rsidRPr="00A355B6" w:rsidRDefault="00A355B6" w:rsidP="00A355B6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1.Предмет правового регулирования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Настоящий Закон в соответствии с Федеральным законом от 29 декабря 1994 года N 77-ФЗ "Об обязательном экземпляре документов" устанавливает виды документов, входящих в состав обязательного экземпляра документов Новосибирской области, получателей обязательного экземпляра документов Новосибирской области и их обязанности по распределению и доставке видов документов, установленных настоящим Законом, входящих в состав обязательного экземпляра документов Новосибирской области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 </w:t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контролю за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их распределением и доставкой.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2.Законодательство Новосибирской области об обязательном экземпляре документов Новосибирской области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Законодательство Новосибирской области об обязательном экземпляре документов Новосибирской области основывается на Конституции Российской Федерации, Федеральном законе от 29 декабря 1994 года N 77-ФЗ "Об обязательном экземпляре документов" (далее - Федеральный закон) и принимаемых в соответствии с ним федеральных законах, иных нормативных правовых актах Российской Федерации и состоит из настоящего Закона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законов и иных нормативных правовых актов Новосибирской области.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Статья 3.Основные понятия, используемые в настоящем Законе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Основные понятия, используемые в настоящем Законе, применяются в том же значении, что в Федеральном законе.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настоящем Законе используются также следующие основные понятия: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1) обязательный экземпляр документов Новосибирской области - экземпляры изготовленных на территории Новосибирской области или за ее пределами по заказу организаций, находящихся в ведении Новосибирской области, видов документов, установленных настоящим Законом, подлежащие безвозмездной передаче производителями документов в соответствующие организации Новосибирской области в порядке и количестве, установленных Федеральным законом;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2) библиотечно-информационный фонд документов Новосибирской области - собрание всех видов документов, комплектуемое на основе обязательного экземпляра документов Новосибирской области, распределяемое в соответствии с настоящим Законом, предназначенное для постоянного хранения и общественного использования и являющееся частью культурного достояния Новосибирской области;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3) депозитарный фонд документов - составная часть библиотечно-информационного фонда документов Новосибирской области, которая предназначена для постоянного хранения получателем видов документов, установленных настоящим Законом, входящих в состав обязательного экземпляра документов Новосибирской области.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Статья 4.Виды документов, входящих в состав обязательного экземпляра документов Новосибирской области</w:t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состав обязательного экземпляра документов Новосибирской области входят следующие виды документов: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1) печатные издания (текстовые, нотные, картографические, </w:t>
        </w:r>
        <w:proofErr w:type="spell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изоиздания</w:t>
        </w:r>
        <w:proofErr w:type="spell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- издания, прошедшие редакционно-издательскую обработку, </w:t>
        </w:r>
        <w:proofErr w:type="spell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полиграфически</w:t>
        </w:r>
        <w:proofErr w:type="spell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самостоятельно оформленные, имеющие выходные сведения;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2) 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  </w:r>
        <w:proofErr w:type="spell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крупношрифтовые</w:t>
        </w:r>
        <w:proofErr w:type="spell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  </w:r>
        <w:proofErr w:type="spell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брайлевского</w:t>
        </w:r>
        <w:proofErr w:type="spell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дисплея и синтезатора речи);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3) официальные документы - документы, принятые органами государственной власти Новосибирской области, носящие обязательный, рекомендательный или информационный характер;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4) аудиовизуальная продукция - кино-, видео-, фон</w:t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о-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фотопродукция</w:t>
        </w:r>
        <w:proofErr w:type="spell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ее комбинации, созданные и воспроизведенные на любых видах носителей;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5)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Статья 5.Получатели обязательного экземпляра документов Новосибирской области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Получателями обязательного экземпляра документов Новосибирской области являются Новосибирская государственная областная научная библиотека и Новосибирская областная специальная библиотека </w:t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незрячих и слабовидящих.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6.Доставка обязательного экземпляра документов Новосибирской области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1.Производители документов доставляют в Новосибирскую государственную областную научную библиотеку документы, входящие в состав обязательного экземпляра, за исключением изданий для слепых и слабовидящих, в порядке и аналогичном количестве, установленных Федеральным законом.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2.Производители документов доставляют в Новосибирскую областную специальную библиотеку для незрячих и слабовидящих обязательный экземпляр изданий для слепых и слабовидящих в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порядке и аналогичном количестве, </w:t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установленных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Федеральным законом.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7.Обязанности организаций, получающих и распределяющих обязательный экземпляр документов Новосибирской области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1.На Новосибирскую государственную областную научную библиотеку возлагаются следующие обязанности: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1) по распределению и доставке видов документов, входящих в обязательный экземпляр документов Новосибирской области, а также контролю за их распределением и доставкой;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2) по комплектованию депозитарного фонда документов на основе обязательного экземпляра документов Новосибирской области;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3) по осуществлению библиографической и статистической регистрации обязательного экземпляра документов Новосибирской области;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4) по постоянному хранению и использованию видов документов, входящих в состав обязательного экземпляра документов Новосибирской области;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5) по информированию потребителей об обязательном экземпляре документов Новосибирской области.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2.На Новосибирскую областную специальную библиотеку для незрячих и слабовидящих возлагаются следующие обязанности: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1) по комплектованию депозитарного фонда документов на основе обязательного экземпляра документов Новосибирской области;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2) по осуществлению библиографической и статистической регистрации обязательного экземпляра документов Новосибирской области;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3) по постоянному хранению, использованию видов документов, входящих в состав обязательного экземпляра документов Новосибирской области;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4) по информированию потребителей об обязательном экземпляре документов Новосибирской области.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8.Контроль за доставкой обязательного экземпляра документов Новосибирской области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1.Контроль за доставкой обязательного экземпляра документов Новосибирской области получателям документов возлагается на Новосибирскую государственную областную научную библиотеку и на Новосибирскую областную специальную библиотеку для незрячих 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и слабовидящих.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2.Сведения о недоставке, несвоевременной и неполной доставке обязательного экземпляра документов Новосибирской области представляются учреждениями, указанными в части 1 настоящей статьи, в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областной исполнительный орган государственной власти Новосибирской области, осуществляющий </w:t>
        </w:r>
        <w:proofErr w:type="gramStart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за</w:t>
        </w:r>
        <w:proofErr w:type="gramEnd"/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представлением обязательного экземпляра документов Новосибирской области.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Статья 9.Вступление в силу настоящего Закона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Настоящий Закон вступает в силу через 10 дней после дня его официального опубликования.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Губернатор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Новосибирской области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В.А.ТОЛОКОНСКИЙ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г. Новосибирск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2 февраля 2009 года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N 304-ОЗ </w:t>
        </w:r>
        <w:r w:rsidRPr="00A355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4957"/>
    <w:multiLevelType w:val="multilevel"/>
    <w:tmpl w:val="908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64016"/>
    <w:multiLevelType w:val="multilevel"/>
    <w:tmpl w:val="A02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55B6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66C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5B6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</w:style>
  <w:style w:type="paragraph" w:styleId="1">
    <w:name w:val="heading 1"/>
    <w:basedOn w:val="a"/>
    <w:link w:val="10"/>
    <w:uiPriority w:val="9"/>
    <w:qFormat/>
    <w:rsid w:val="00A3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35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2018-01-12T06:00:00Z</dcterms:created>
  <dcterms:modified xsi:type="dcterms:W3CDTF">2018-01-12T06:00:00Z</dcterms:modified>
</cp:coreProperties>
</file>